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72" w:rsidRPr="006C4D8D" w:rsidRDefault="00EF78FA" w:rsidP="00746498">
      <w:pPr>
        <w:contextualSpacing/>
        <w:rPr>
          <w:rFonts w:ascii="Cachet Bold" w:hAnsi="Cachet Bold"/>
          <w:color w:val="595959" w:themeColor="text1" w:themeTint="A6"/>
          <w:sz w:val="24"/>
        </w:rPr>
      </w:pPr>
      <w:r w:rsidRPr="00746498">
        <w:rPr>
          <w:rFonts w:ascii="Cachet Bold" w:hAnsi="Cachet Bold"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74C20F" wp14:editId="2E457BE9">
                <wp:simplePos x="0" y="0"/>
                <wp:positionH relativeFrom="column">
                  <wp:posOffset>552451</wp:posOffset>
                </wp:positionH>
                <wp:positionV relativeFrom="paragraph">
                  <wp:posOffset>3238500</wp:posOffset>
                </wp:positionV>
                <wp:extent cx="1885950" cy="106870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068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638" w:rsidRDefault="00FD3638" w:rsidP="00FD3638">
                            <w:pPr>
                              <w:contextualSpacing/>
                              <w:jc w:val="center"/>
                              <w:rPr>
                                <w:rFonts w:ascii="Cachet Bold" w:hAnsi="Cachet Bold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achet Bold" w:hAnsi="Cachet Bold"/>
                                <w:color w:val="FFFFFF" w:themeColor="background1"/>
                                <w:sz w:val="32"/>
                              </w:rPr>
                              <w:t xml:space="preserve">AGE: 6+ </w:t>
                            </w:r>
                          </w:p>
                          <w:p w:rsidR="00FD3638" w:rsidRDefault="00EF78FA" w:rsidP="00FD3638">
                            <w:pPr>
                              <w:contextualSpacing/>
                              <w:jc w:val="center"/>
                              <w:rPr>
                                <w:rFonts w:ascii="Cachet Bold" w:hAnsi="Cachet Bold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achet Bold" w:hAnsi="Cachet Bold"/>
                                <w:color w:val="FFFFFF" w:themeColor="background1"/>
                                <w:sz w:val="32"/>
                              </w:rPr>
                              <w:t>6:00 PM-8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chet Bold" w:hAnsi="Cachet Bold"/>
                                <w:color w:val="FFFFFF" w:themeColor="background1"/>
                                <w:sz w:val="32"/>
                              </w:rPr>
                              <w:t xml:space="preserve">:00 </w:t>
                            </w:r>
                            <w:r w:rsidR="00FD3638">
                              <w:rPr>
                                <w:rFonts w:ascii="Cachet Bold" w:hAnsi="Cachet Bold"/>
                                <w:color w:val="FFFFFF" w:themeColor="background1"/>
                                <w:sz w:val="32"/>
                              </w:rPr>
                              <w:t>PM</w:t>
                            </w:r>
                          </w:p>
                          <w:p w:rsidR="00FD3638" w:rsidRDefault="00FD3638" w:rsidP="00FD3638">
                            <w:pPr>
                              <w:contextualSpacing/>
                              <w:jc w:val="center"/>
                              <w:rPr>
                                <w:rFonts w:ascii="Cachet Book" w:hAnsi="Cachet Book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achet Book" w:hAnsi="Cachet Book"/>
                                <w:color w:val="FFFFFF" w:themeColor="background1"/>
                                <w:sz w:val="24"/>
                              </w:rPr>
                              <w:t xml:space="preserve">Members </w:t>
                            </w:r>
                            <w:r w:rsidRPr="00FD3638">
                              <w:rPr>
                                <w:rFonts w:ascii="Cachet Book" w:hAnsi="Cachet Book"/>
                                <w:color w:val="00AEEF"/>
                                <w:sz w:val="24"/>
                              </w:rPr>
                              <w:t>$20</w:t>
                            </w:r>
                          </w:p>
                          <w:p w:rsidR="00FD3638" w:rsidRPr="00FD3638" w:rsidRDefault="00FD3638" w:rsidP="00FD3638">
                            <w:pPr>
                              <w:contextualSpacing/>
                              <w:jc w:val="center"/>
                              <w:rPr>
                                <w:rFonts w:ascii="Cachet Book" w:hAnsi="Cachet Book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achet Book" w:hAnsi="Cachet Book"/>
                                <w:color w:val="FFFFFF" w:themeColor="background1"/>
                                <w:sz w:val="24"/>
                              </w:rPr>
                              <w:t xml:space="preserve">Non-Members </w:t>
                            </w:r>
                            <w:r w:rsidRPr="00FD3638">
                              <w:rPr>
                                <w:rFonts w:ascii="Cachet Book" w:hAnsi="Cachet Book"/>
                                <w:color w:val="00AEEF"/>
                                <w:sz w:val="24"/>
                              </w:rPr>
                              <w:t>$30</w:t>
                            </w:r>
                          </w:p>
                          <w:p w:rsidR="00FD3638" w:rsidRPr="00FD3638" w:rsidRDefault="00FD3638" w:rsidP="00FD363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4C20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.5pt;margin-top:255pt;width:148.5pt;height:8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" filled="f" stroked="f" strokeweight=".5pt">
                <v:textbox>
                  <w:txbxContent>
                    <w:p w:rsidR="00FD3638" w:rsidRDefault="00FD3638" w:rsidP="00FD3638">
                      <w:pPr>
                        <w:contextualSpacing/>
                        <w:jc w:val="center"/>
                        <w:rPr>
                          <w:rFonts w:ascii="Cachet Bold" w:hAnsi="Cachet Bold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achet Bold" w:hAnsi="Cachet Bold"/>
                          <w:color w:val="FFFFFF" w:themeColor="background1"/>
                          <w:sz w:val="32"/>
                        </w:rPr>
                        <w:t xml:space="preserve">AGE: 6+ </w:t>
                      </w:r>
                    </w:p>
                    <w:p w:rsidR="00FD3638" w:rsidRDefault="00EF78FA" w:rsidP="00FD3638">
                      <w:pPr>
                        <w:contextualSpacing/>
                        <w:jc w:val="center"/>
                        <w:rPr>
                          <w:rFonts w:ascii="Cachet Bold" w:hAnsi="Cachet Bold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achet Bold" w:hAnsi="Cachet Bold"/>
                          <w:color w:val="FFFFFF" w:themeColor="background1"/>
                          <w:sz w:val="32"/>
                        </w:rPr>
                        <w:t>6:00 PM-8</w:t>
                      </w:r>
                      <w:bookmarkStart w:id="1" w:name="_GoBack"/>
                      <w:bookmarkEnd w:id="1"/>
                      <w:r>
                        <w:rPr>
                          <w:rFonts w:ascii="Cachet Bold" w:hAnsi="Cachet Bold"/>
                          <w:color w:val="FFFFFF" w:themeColor="background1"/>
                          <w:sz w:val="32"/>
                        </w:rPr>
                        <w:t xml:space="preserve">:00 </w:t>
                      </w:r>
                      <w:r w:rsidR="00FD3638">
                        <w:rPr>
                          <w:rFonts w:ascii="Cachet Bold" w:hAnsi="Cachet Bold"/>
                          <w:color w:val="FFFFFF" w:themeColor="background1"/>
                          <w:sz w:val="32"/>
                        </w:rPr>
                        <w:t>PM</w:t>
                      </w:r>
                    </w:p>
                    <w:p w:rsidR="00FD3638" w:rsidRDefault="00FD3638" w:rsidP="00FD3638">
                      <w:pPr>
                        <w:contextualSpacing/>
                        <w:jc w:val="center"/>
                        <w:rPr>
                          <w:rFonts w:ascii="Cachet Book" w:hAnsi="Cachet Book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achet Book" w:hAnsi="Cachet Book"/>
                          <w:color w:val="FFFFFF" w:themeColor="background1"/>
                          <w:sz w:val="24"/>
                        </w:rPr>
                        <w:t xml:space="preserve">Members </w:t>
                      </w:r>
                      <w:r w:rsidRPr="00FD3638">
                        <w:rPr>
                          <w:rFonts w:ascii="Cachet Book" w:hAnsi="Cachet Book"/>
                          <w:color w:val="00AEEF"/>
                          <w:sz w:val="24"/>
                        </w:rPr>
                        <w:t>$20</w:t>
                      </w:r>
                    </w:p>
                    <w:p w:rsidR="00FD3638" w:rsidRPr="00FD3638" w:rsidRDefault="00FD3638" w:rsidP="00FD3638">
                      <w:pPr>
                        <w:contextualSpacing/>
                        <w:jc w:val="center"/>
                        <w:rPr>
                          <w:rFonts w:ascii="Cachet Book" w:hAnsi="Cachet Book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achet Book" w:hAnsi="Cachet Book"/>
                          <w:color w:val="FFFFFF" w:themeColor="background1"/>
                          <w:sz w:val="24"/>
                        </w:rPr>
                        <w:t xml:space="preserve">Non-Members </w:t>
                      </w:r>
                      <w:r w:rsidRPr="00FD3638">
                        <w:rPr>
                          <w:rFonts w:ascii="Cachet Book" w:hAnsi="Cachet Book"/>
                          <w:color w:val="00AEEF"/>
                          <w:sz w:val="24"/>
                        </w:rPr>
                        <w:t>$30</w:t>
                      </w:r>
                    </w:p>
                    <w:p w:rsidR="00FD3638" w:rsidRPr="00FD3638" w:rsidRDefault="00FD3638" w:rsidP="00FD3638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5CC" w:rsidRPr="00746498">
        <w:rPr>
          <w:rFonts w:ascii="Cachet Bold" w:hAnsi="Cachet Bold"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765CCAD" wp14:editId="1769EE3A">
                <wp:simplePos x="0" y="0"/>
                <wp:positionH relativeFrom="column">
                  <wp:posOffset>3034030</wp:posOffset>
                </wp:positionH>
                <wp:positionV relativeFrom="paragraph">
                  <wp:posOffset>1881505</wp:posOffset>
                </wp:positionV>
                <wp:extent cx="3811905" cy="4273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1905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498" w:rsidRPr="003105CC" w:rsidRDefault="00FD3638" w:rsidP="00746498">
                            <w:pPr>
                              <w:contextualSpacing/>
                              <w:rPr>
                                <w:rFonts w:ascii="Cachet Bold" w:hAnsi="Cachet Bold"/>
                                <w:color w:val="92278F"/>
                                <w:sz w:val="40"/>
                              </w:rPr>
                            </w:pPr>
                            <w:r w:rsidRPr="00FD3638">
                              <w:rPr>
                                <w:rFonts w:ascii="Cachet Bold" w:hAnsi="Cachet Bold"/>
                                <w:color w:val="92278F"/>
                                <w:sz w:val="40"/>
                              </w:rPr>
                              <w:t>AMERICAN GIRL PIZZA 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2DD8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8.9pt;margin-top:148.15pt;width:300.15pt;height:33.6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" filled="f" stroked="f" strokeweight=".5pt">
                <v:textbox>
                  <w:txbxContent>
                    <w:p w:rsidR="00746498" w:rsidRPr="003105CC" w:rsidRDefault="00FD3638" w:rsidP="00746498">
                      <w:pPr>
                        <w:contextualSpacing/>
                        <w:rPr>
                          <w:rFonts w:ascii="Cachet Bold" w:hAnsi="Cachet Bold"/>
                          <w:color w:val="92278F"/>
                          <w:sz w:val="40"/>
                        </w:rPr>
                      </w:pPr>
                      <w:r w:rsidRPr="00FD3638">
                        <w:rPr>
                          <w:rFonts w:ascii="Cachet Bold" w:hAnsi="Cachet Bold"/>
                          <w:color w:val="92278F"/>
                          <w:sz w:val="40"/>
                        </w:rPr>
                        <w:t>AMERICAN GIRL PIZZA PARTY</w:t>
                      </w:r>
                    </w:p>
                  </w:txbxContent>
                </v:textbox>
              </v:shape>
            </w:pict>
          </mc:Fallback>
        </mc:AlternateContent>
      </w:r>
      <w:r w:rsidR="003105CC" w:rsidRPr="003105CC">
        <w:rPr>
          <w:rFonts w:ascii="Cachet Bold" w:hAnsi="Cachet Bold"/>
          <w:noProof/>
          <w:color w:val="595959" w:themeColor="text1" w:themeTint="A6"/>
          <w:sz w:val="24"/>
        </w:rPr>
        <w:drawing>
          <wp:anchor distT="0" distB="0" distL="114300" distR="114300" simplePos="0" relativeHeight="251721728" behindDoc="0" locked="0" layoutInCell="1" allowOverlap="1" wp14:anchorId="55E4F7C4" wp14:editId="4C020C18">
            <wp:simplePos x="0" y="0"/>
            <wp:positionH relativeFrom="column">
              <wp:posOffset>3204210</wp:posOffset>
            </wp:positionH>
            <wp:positionV relativeFrom="paragraph">
              <wp:posOffset>2381885</wp:posOffset>
            </wp:positionV>
            <wp:extent cx="759460" cy="960755"/>
            <wp:effectExtent l="190500" t="9525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03343">
                      <a:off x="0" y="0"/>
                      <a:ext cx="75946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5CC" w:rsidRPr="00746498">
        <w:rPr>
          <w:rFonts w:ascii="Cachet Bold" w:hAnsi="Cachet Bold"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596D229" wp14:editId="06090F6B">
                <wp:simplePos x="0" y="0"/>
                <wp:positionH relativeFrom="column">
                  <wp:posOffset>3912235</wp:posOffset>
                </wp:positionH>
                <wp:positionV relativeFrom="paragraph">
                  <wp:posOffset>2392111</wp:posOffset>
                </wp:positionV>
                <wp:extent cx="2790190" cy="1009015"/>
                <wp:effectExtent l="0" t="0" r="0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190" cy="1009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5CC" w:rsidRPr="003105CC" w:rsidRDefault="003105CC" w:rsidP="003105CC">
                            <w:pPr>
                              <w:contextualSpacing/>
                              <w:rPr>
                                <w:rFonts w:ascii="Cachet Bold" w:hAnsi="Cachet Bold"/>
                                <w:color w:val="5C2E91"/>
                                <w:sz w:val="48"/>
                              </w:rPr>
                            </w:pPr>
                            <w:r w:rsidRPr="003105CC">
                              <w:rPr>
                                <w:rFonts w:ascii="Cachet Bold" w:hAnsi="Cachet Bold"/>
                                <w:color w:val="5C2E91"/>
                                <w:sz w:val="48"/>
                              </w:rPr>
                              <w:t xml:space="preserve">PIZZA </w:t>
                            </w:r>
                          </w:p>
                          <w:p w:rsidR="003105CC" w:rsidRPr="003105CC" w:rsidRDefault="003105CC" w:rsidP="003105CC">
                            <w:pPr>
                              <w:contextualSpacing/>
                              <w:rPr>
                                <w:rFonts w:ascii="Cachet Bold" w:hAnsi="Cachet Bold"/>
                                <w:color w:val="5C2E91"/>
                                <w:sz w:val="40"/>
                              </w:rPr>
                            </w:pPr>
                            <w:r w:rsidRPr="003105CC">
                              <w:rPr>
                                <w:rFonts w:ascii="Cachet Bold" w:hAnsi="Cachet Bold"/>
                                <w:color w:val="5C2E91"/>
                                <w:sz w:val="40"/>
                              </w:rPr>
                              <w:t>will be 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F191C" id="Text Box 12" o:spid="_x0000_s1027" type="#_x0000_t202" style="position:absolute;margin-left:308.05pt;margin-top:188.35pt;width:219.7pt;height:79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" filled="f" stroked="f" strokeweight=".5pt">
                <v:textbox>
                  <w:txbxContent>
                    <w:p w:rsidR="003105CC" w:rsidRPr="003105CC" w:rsidRDefault="003105CC" w:rsidP="003105CC">
                      <w:pPr>
                        <w:contextualSpacing/>
                        <w:rPr>
                          <w:rFonts w:ascii="Cachet Bold" w:hAnsi="Cachet Bold"/>
                          <w:color w:val="5C2E91"/>
                          <w:sz w:val="48"/>
                        </w:rPr>
                      </w:pPr>
                      <w:r w:rsidRPr="003105CC">
                        <w:rPr>
                          <w:rFonts w:ascii="Cachet Bold" w:hAnsi="Cachet Bold"/>
                          <w:color w:val="5C2E91"/>
                          <w:sz w:val="48"/>
                        </w:rPr>
                        <w:t xml:space="preserve">PIZZA </w:t>
                      </w:r>
                    </w:p>
                    <w:p w:rsidR="003105CC" w:rsidRPr="003105CC" w:rsidRDefault="003105CC" w:rsidP="003105CC">
                      <w:pPr>
                        <w:contextualSpacing/>
                        <w:rPr>
                          <w:rFonts w:ascii="Cachet Bold" w:hAnsi="Cachet Bold"/>
                          <w:color w:val="5C2E91"/>
                          <w:sz w:val="40"/>
                        </w:rPr>
                      </w:pPr>
                      <w:r w:rsidRPr="003105CC">
                        <w:rPr>
                          <w:rFonts w:ascii="Cachet Bold" w:hAnsi="Cachet Bold"/>
                          <w:color w:val="5C2E91"/>
                          <w:sz w:val="40"/>
                        </w:rPr>
                        <w:t>will be served</w:t>
                      </w:r>
                    </w:p>
                  </w:txbxContent>
                </v:textbox>
              </v:shape>
            </w:pict>
          </mc:Fallback>
        </mc:AlternateContent>
      </w:r>
      <w:r w:rsidR="003105CC" w:rsidRPr="00746498">
        <w:rPr>
          <w:rFonts w:ascii="Cachet Bold" w:hAnsi="Cachet Bold"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A128E8" wp14:editId="55AB0620">
                <wp:simplePos x="0" y="0"/>
                <wp:positionH relativeFrom="column">
                  <wp:posOffset>3009900</wp:posOffset>
                </wp:positionH>
                <wp:positionV relativeFrom="paragraph">
                  <wp:posOffset>12065</wp:posOffset>
                </wp:positionV>
                <wp:extent cx="4001135" cy="1958975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135" cy="195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5CC" w:rsidRPr="003105CC" w:rsidRDefault="003105CC" w:rsidP="00746498">
                            <w:pPr>
                              <w:contextualSpacing/>
                              <w:rPr>
                                <w:rFonts w:ascii="Cachet Bold" w:hAnsi="Cachet Bold"/>
                                <w:color w:val="0060AF"/>
                                <w:sz w:val="110"/>
                                <w:szCs w:val="110"/>
                              </w:rPr>
                            </w:pPr>
                            <w:r w:rsidRPr="003105CC">
                              <w:rPr>
                                <w:rFonts w:ascii="Cachet Bold" w:hAnsi="Cachet Bold"/>
                                <w:color w:val="0060AF"/>
                                <w:sz w:val="110"/>
                                <w:szCs w:val="110"/>
                              </w:rPr>
                              <w:t>DOLL</w:t>
                            </w:r>
                            <w:r w:rsidR="00EF78FA">
                              <w:rPr>
                                <w:rFonts w:ascii="Cachet Bold" w:hAnsi="Cachet Bold"/>
                                <w:color w:val="0060AF"/>
                                <w:sz w:val="110"/>
                                <w:szCs w:val="110"/>
                              </w:rPr>
                              <w:t>’</w:t>
                            </w:r>
                            <w:r w:rsidRPr="003105CC">
                              <w:rPr>
                                <w:rFonts w:ascii="Cachet Bold" w:hAnsi="Cachet Bold"/>
                                <w:color w:val="0060AF"/>
                                <w:sz w:val="110"/>
                                <w:szCs w:val="110"/>
                              </w:rPr>
                              <w:t xml:space="preserve">S </w:t>
                            </w:r>
                          </w:p>
                          <w:p w:rsidR="00746498" w:rsidRPr="003105CC" w:rsidRDefault="003105CC" w:rsidP="00746498">
                            <w:pPr>
                              <w:contextualSpacing/>
                              <w:rPr>
                                <w:rFonts w:ascii="Cachet Bold" w:hAnsi="Cachet Bold"/>
                                <w:color w:val="00AEEF"/>
                                <w:sz w:val="110"/>
                                <w:szCs w:val="110"/>
                              </w:rPr>
                            </w:pPr>
                            <w:r w:rsidRPr="003105CC">
                              <w:rPr>
                                <w:rFonts w:ascii="Cachet Bold" w:hAnsi="Cachet Bold"/>
                                <w:color w:val="0089D0"/>
                                <w:sz w:val="110"/>
                                <w:szCs w:val="110"/>
                              </w:rPr>
                              <w:t>NIGHT OUT</w:t>
                            </w:r>
                          </w:p>
                          <w:p w:rsidR="00746498" w:rsidRPr="003105CC" w:rsidRDefault="00746498" w:rsidP="00746498">
                            <w:pPr>
                              <w:rPr>
                                <w:sz w:val="110"/>
                                <w:szCs w:val="1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128E8" id="Text Box 4" o:spid="_x0000_s1029" type="#_x0000_t202" style="position:absolute;margin-left:237pt;margin-top:.95pt;width:315.05pt;height:15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" filled="f" stroked="f" strokeweight=".5pt">
                <v:textbox>
                  <w:txbxContent>
                    <w:p w:rsidR="003105CC" w:rsidRPr="003105CC" w:rsidRDefault="003105CC" w:rsidP="00746498">
                      <w:pPr>
                        <w:contextualSpacing/>
                        <w:rPr>
                          <w:rFonts w:ascii="Cachet Bold" w:hAnsi="Cachet Bold"/>
                          <w:color w:val="0060AF"/>
                          <w:sz w:val="110"/>
                          <w:szCs w:val="110"/>
                        </w:rPr>
                      </w:pPr>
                      <w:r w:rsidRPr="003105CC">
                        <w:rPr>
                          <w:rFonts w:ascii="Cachet Bold" w:hAnsi="Cachet Bold"/>
                          <w:color w:val="0060AF"/>
                          <w:sz w:val="110"/>
                          <w:szCs w:val="110"/>
                        </w:rPr>
                        <w:t>DOLL</w:t>
                      </w:r>
                      <w:r w:rsidR="00EF78FA">
                        <w:rPr>
                          <w:rFonts w:ascii="Cachet Bold" w:hAnsi="Cachet Bold"/>
                          <w:color w:val="0060AF"/>
                          <w:sz w:val="110"/>
                          <w:szCs w:val="110"/>
                        </w:rPr>
                        <w:t>’</w:t>
                      </w:r>
                      <w:r w:rsidRPr="003105CC">
                        <w:rPr>
                          <w:rFonts w:ascii="Cachet Bold" w:hAnsi="Cachet Bold"/>
                          <w:color w:val="0060AF"/>
                          <w:sz w:val="110"/>
                          <w:szCs w:val="110"/>
                        </w:rPr>
                        <w:t xml:space="preserve">S </w:t>
                      </w:r>
                    </w:p>
                    <w:p w:rsidR="00746498" w:rsidRPr="003105CC" w:rsidRDefault="003105CC" w:rsidP="00746498">
                      <w:pPr>
                        <w:contextualSpacing/>
                        <w:rPr>
                          <w:rFonts w:ascii="Cachet Bold" w:hAnsi="Cachet Bold"/>
                          <w:color w:val="00AEEF"/>
                          <w:sz w:val="110"/>
                          <w:szCs w:val="110"/>
                        </w:rPr>
                      </w:pPr>
                      <w:r w:rsidRPr="003105CC">
                        <w:rPr>
                          <w:rFonts w:ascii="Cachet Bold" w:hAnsi="Cachet Bold"/>
                          <w:color w:val="0089D0"/>
                          <w:sz w:val="110"/>
                          <w:szCs w:val="110"/>
                        </w:rPr>
                        <w:t>NIGHT OUT</w:t>
                      </w:r>
                    </w:p>
                    <w:p w:rsidR="00746498" w:rsidRPr="003105CC" w:rsidRDefault="00746498" w:rsidP="00746498">
                      <w:pPr>
                        <w:rPr>
                          <w:sz w:val="110"/>
                          <w:szCs w:val="1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5CC" w:rsidRPr="00746498">
        <w:rPr>
          <w:rFonts w:ascii="Cachet Bold" w:hAnsi="Cachet Bold"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D16DC28" wp14:editId="1108BEE7">
                <wp:simplePos x="0" y="0"/>
                <wp:positionH relativeFrom="column">
                  <wp:posOffset>3083593</wp:posOffset>
                </wp:positionH>
                <wp:positionV relativeFrom="paragraph">
                  <wp:posOffset>5172842</wp:posOffset>
                </wp:positionV>
                <wp:extent cx="3274828" cy="1175658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828" cy="11756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983" w:rsidRPr="00FD3638" w:rsidRDefault="00FD3638" w:rsidP="006C0983">
                            <w:pPr>
                              <w:tabs>
                                <w:tab w:val="left" w:pos="5415"/>
                              </w:tabs>
                              <w:contextualSpacing/>
                              <w:rPr>
                                <w:rFonts w:ascii="Cachet Bold" w:hAnsi="Cachet Bold"/>
                                <w:color w:val="92278F"/>
                                <w:sz w:val="28"/>
                              </w:rPr>
                            </w:pPr>
                            <w:r w:rsidRPr="00FD3638">
                              <w:rPr>
                                <w:rFonts w:ascii="Cachet Bold" w:hAnsi="Cachet Bold"/>
                                <w:color w:val="92278F"/>
                                <w:sz w:val="28"/>
                              </w:rPr>
                              <w:t>Questio</w:t>
                            </w:r>
                            <w:r>
                              <w:rPr>
                                <w:rFonts w:ascii="Cachet Bold" w:hAnsi="Cachet Bold"/>
                                <w:color w:val="92278F"/>
                                <w:sz w:val="28"/>
                              </w:rPr>
                              <w:t>n</w:t>
                            </w:r>
                            <w:r w:rsidRPr="00FD3638">
                              <w:rPr>
                                <w:rFonts w:ascii="Cachet Bold" w:hAnsi="Cachet Bold"/>
                                <w:color w:val="92278F"/>
                                <w:sz w:val="28"/>
                              </w:rPr>
                              <w:t>s?</w:t>
                            </w:r>
                            <w:r w:rsidR="006C0983" w:rsidRPr="00FD3638">
                              <w:rPr>
                                <w:rFonts w:ascii="Cachet Bold" w:hAnsi="Cachet Bold"/>
                                <w:color w:val="92278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chet Bold" w:hAnsi="Cachet Bold"/>
                                <w:color w:val="92278F"/>
                                <w:sz w:val="28"/>
                              </w:rPr>
                              <w:t xml:space="preserve">Contact </w:t>
                            </w:r>
                          </w:p>
                          <w:p w:rsidR="006C0983" w:rsidRDefault="00FD3638" w:rsidP="006C0983">
                            <w:pPr>
                              <w:tabs>
                                <w:tab w:val="left" w:pos="5415"/>
                              </w:tabs>
                              <w:contextualSpacing/>
                              <w:rPr>
                                <w:rFonts w:ascii="Cachet Bold" w:hAnsi="Cachet Bold"/>
                                <w:color w:val="92278F"/>
                                <w:sz w:val="28"/>
                              </w:rPr>
                            </w:pPr>
                            <w:r>
                              <w:rPr>
                                <w:rFonts w:ascii="Cachet Bold" w:hAnsi="Cachet Bold"/>
                                <w:color w:val="92278F"/>
                                <w:sz w:val="28"/>
                              </w:rPr>
                              <w:t xml:space="preserve">Maria </w:t>
                            </w:r>
                            <w:r w:rsidR="00EF78FA">
                              <w:rPr>
                                <w:rFonts w:ascii="Cachet Bold" w:hAnsi="Cachet Bold"/>
                                <w:color w:val="92278F"/>
                                <w:sz w:val="28"/>
                              </w:rPr>
                              <w:t xml:space="preserve">Marinaccio </w:t>
                            </w:r>
                          </w:p>
                          <w:p w:rsidR="00EF78FA" w:rsidRPr="00EF78FA" w:rsidRDefault="00EF78FA" w:rsidP="006C0983">
                            <w:pPr>
                              <w:tabs>
                                <w:tab w:val="left" w:pos="5415"/>
                              </w:tabs>
                              <w:contextualSpacing/>
                              <w:rPr>
                                <w:rFonts w:ascii="Cachet Bold" w:hAnsi="Cachet Bold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  <w:p w:rsidR="006C0983" w:rsidRPr="00EF78FA" w:rsidRDefault="006C0983" w:rsidP="006C0983">
                            <w:pPr>
                              <w:rPr>
                                <w:rFonts w:ascii="Cachet Book" w:hAnsi="Cachet Book"/>
                                <w:color w:val="595959" w:themeColor="text1" w:themeTint="A6"/>
                                <w:sz w:val="28"/>
                              </w:rPr>
                            </w:pPr>
                            <w:r w:rsidRPr="00FD3638">
                              <w:rPr>
                                <w:rFonts w:ascii="Cachet Book" w:hAnsi="Cachet Book"/>
                                <w:color w:val="595959" w:themeColor="text1" w:themeTint="A6"/>
                                <w:sz w:val="28"/>
                              </w:rPr>
                              <w:t xml:space="preserve">(P) </w:t>
                            </w:r>
                            <w:r w:rsidR="00FD3638" w:rsidRPr="00FD3638">
                              <w:rPr>
                                <w:rFonts w:ascii="Cachet Book" w:hAnsi="Cachet Book"/>
                                <w:color w:val="595959" w:themeColor="text1" w:themeTint="A6"/>
                                <w:sz w:val="28"/>
                              </w:rPr>
                              <w:t>908.273.3330 ext. 1166</w:t>
                            </w:r>
                            <w:r w:rsidRPr="00FD3638">
                              <w:rPr>
                                <w:rFonts w:ascii="Cachet Book" w:hAnsi="Cachet Book"/>
                                <w:color w:val="595959" w:themeColor="text1" w:themeTint="A6"/>
                                <w:sz w:val="28"/>
                              </w:rPr>
                              <w:br/>
                              <w:t xml:space="preserve">(E) </w:t>
                            </w:r>
                            <w:r w:rsidR="00FD3638" w:rsidRPr="00FD3638">
                              <w:rPr>
                                <w:rFonts w:ascii="Cachet Book" w:hAnsi="Cachet Book"/>
                                <w:color w:val="595959" w:themeColor="text1" w:themeTint="A6"/>
                                <w:sz w:val="28"/>
                              </w:rPr>
                              <w:t>maria.marinaccio</w:t>
                            </w:r>
                            <w:r w:rsidRPr="00FD3638">
                              <w:rPr>
                                <w:rFonts w:ascii="Cachet Book" w:hAnsi="Cachet Book"/>
                                <w:color w:val="595959" w:themeColor="text1" w:themeTint="A6"/>
                                <w:sz w:val="28"/>
                              </w:rPr>
                              <w:t>@theSAY.org</w:t>
                            </w:r>
                          </w:p>
                          <w:p w:rsidR="006C0983" w:rsidRPr="00FD3638" w:rsidRDefault="006C0983" w:rsidP="006C098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46498" w:rsidRPr="00FD3638" w:rsidRDefault="00746498" w:rsidP="0074649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6DC28" id="Text Box 7" o:spid="_x0000_s1030" type="#_x0000_t202" style="position:absolute;margin-left:242.8pt;margin-top:407.3pt;width:257.85pt;height:92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" filled="f" stroked="f" strokeweight=".5pt">
                <v:textbox>
                  <w:txbxContent>
                    <w:p w:rsidR="006C0983" w:rsidRPr="00FD3638" w:rsidRDefault="00FD3638" w:rsidP="006C0983">
                      <w:pPr>
                        <w:tabs>
                          <w:tab w:val="left" w:pos="5415"/>
                        </w:tabs>
                        <w:contextualSpacing/>
                        <w:rPr>
                          <w:rFonts w:ascii="Cachet Bold" w:hAnsi="Cachet Bold"/>
                          <w:color w:val="92278F"/>
                          <w:sz w:val="28"/>
                        </w:rPr>
                      </w:pPr>
                      <w:r w:rsidRPr="00FD3638">
                        <w:rPr>
                          <w:rFonts w:ascii="Cachet Bold" w:hAnsi="Cachet Bold"/>
                          <w:color w:val="92278F"/>
                          <w:sz w:val="28"/>
                        </w:rPr>
                        <w:t>Questio</w:t>
                      </w:r>
                      <w:r>
                        <w:rPr>
                          <w:rFonts w:ascii="Cachet Bold" w:hAnsi="Cachet Bold"/>
                          <w:color w:val="92278F"/>
                          <w:sz w:val="28"/>
                        </w:rPr>
                        <w:t>n</w:t>
                      </w:r>
                      <w:r w:rsidRPr="00FD3638">
                        <w:rPr>
                          <w:rFonts w:ascii="Cachet Bold" w:hAnsi="Cachet Bold"/>
                          <w:color w:val="92278F"/>
                          <w:sz w:val="28"/>
                        </w:rPr>
                        <w:t>s?</w:t>
                      </w:r>
                      <w:r w:rsidR="006C0983" w:rsidRPr="00FD3638">
                        <w:rPr>
                          <w:rFonts w:ascii="Cachet Bold" w:hAnsi="Cachet Bold"/>
                          <w:color w:val="92278F"/>
                          <w:sz w:val="28"/>
                        </w:rPr>
                        <w:t xml:space="preserve"> </w:t>
                      </w:r>
                      <w:r>
                        <w:rPr>
                          <w:rFonts w:ascii="Cachet Bold" w:hAnsi="Cachet Bold"/>
                          <w:color w:val="92278F"/>
                          <w:sz w:val="28"/>
                        </w:rPr>
                        <w:t xml:space="preserve">Contact </w:t>
                      </w:r>
                    </w:p>
                    <w:p w:rsidR="006C0983" w:rsidRDefault="00FD3638" w:rsidP="006C0983">
                      <w:pPr>
                        <w:tabs>
                          <w:tab w:val="left" w:pos="5415"/>
                        </w:tabs>
                        <w:contextualSpacing/>
                        <w:rPr>
                          <w:rFonts w:ascii="Cachet Bold" w:hAnsi="Cachet Bold"/>
                          <w:color w:val="92278F"/>
                          <w:sz w:val="28"/>
                        </w:rPr>
                      </w:pPr>
                      <w:r>
                        <w:rPr>
                          <w:rFonts w:ascii="Cachet Bold" w:hAnsi="Cachet Bold"/>
                          <w:color w:val="92278F"/>
                          <w:sz w:val="28"/>
                        </w:rPr>
                        <w:t xml:space="preserve">Maria </w:t>
                      </w:r>
                      <w:r w:rsidR="00EF78FA">
                        <w:rPr>
                          <w:rFonts w:ascii="Cachet Bold" w:hAnsi="Cachet Bold"/>
                          <w:color w:val="92278F"/>
                          <w:sz w:val="28"/>
                        </w:rPr>
                        <w:t xml:space="preserve">Marinaccio </w:t>
                      </w:r>
                    </w:p>
                    <w:p w:rsidR="00EF78FA" w:rsidRPr="00EF78FA" w:rsidRDefault="00EF78FA" w:rsidP="006C0983">
                      <w:pPr>
                        <w:tabs>
                          <w:tab w:val="left" w:pos="5415"/>
                        </w:tabs>
                        <w:contextualSpacing/>
                        <w:rPr>
                          <w:rFonts w:ascii="Cachet Bold" w:hAnsi="Cachet Bold"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  <w:p w:rsidR="006C0983" w:rsidRPr="00EF78FA" w:rsidRDefault="006C0983" w:rsidP="006C0983">
                      <w:pPr>
                        <w:rPr>
                          <w:rFonts w:ascii="Cachet Book" w:hAnsi="Cachet Book"/>
                          <w:color w:val="595959" w:themeColor="text1" w:themeTint="A6"/>
                          <w:sz w:val="28"/>
                        </w:rPr>
                      </w:pPr>
                      <w:r w:rsidRPr="00FD3638">
                        <w:rPr>
                          <w:rFonts w:ascii="Cachet Book" w:hAnsi="Cachet Book"/>
                          <w:color w:val="595959" w:themeColor="text1" w:themeTint="A6"/>
                          <w:sz w:val="28"/>
                        </w:rPr>
                        <w:t xml:space="preserve">(P) </w:t>
                      </w:r>
                      <w:r w:rsidR="00FD3638" w:rsidRPr="00FD3638">
                        <w:rPr>
                          <w:rFonts w:ascii="Cachet Book" w:hAnsi="Cachet Book"/>
                          <w:color w:val="595959" w:themeColor="text1" w:themeTint="A6"/>
                          <w:sz w:val="28"/>
                        </w:rPr>
                        <w:t>908.273.3330 ext. 1166</w:t>
                      </w:r>
                      <w:r w:rsidRPr="00FD3638">
                        <w:rPr>
                          <w:rFonts w:ascii="Cachet Book" w:hAnsi="Cachet Book"/>
                          <w:color w:val="595959" w:themeColor="text1" w:themeTint="A6"/>
                          <w:sz w:val="28"/>
                        </w:rPr>
                        <w:br/>
                        <w:t xml:space="preserve">(E) </w:t>
                      </w:r>
                      <w:r w:rsidR="00FD3638" w:rsidRPr="00FD3638">
                        <w:rPr>
                          <w:rFonts w:ascii="Cachet Book" w:hAnsi="Cachet Book"/>
                          <w:color w:val="595959" w:themeColor="text1" w:themeTint="A6"/>
                          <w:sz w:val="28"/>
                        </w:rPr>
                        <w:t>maria.marinaccio</w:t>
                      </w:r>
                      <w:r w:rsidRPr="00FD3638">
                        <w:rPr>
                          <w:rFonts w:ascii="Cachet Book" w:hAnsi="Cachet Book"/>
                          <w:color w:val="595959" w:themeColor="text1" w:themeTint="A6"/>
                          <w:sz w:val="28"/>
                        </w:rPr>
                        <w:t>@theSAY.org</w:t>
                      </w:r>
                    </w:p>
                    <w:p w:rsidR="006C0983" w:rsidRPr="00FD3638" w:rsidRDefault="006C0983" w:rsidP="006C0983">
                      <w:pPr>
                        <w:rPr>
                          <w:sz w:val="24"/>
                        </w:rPr>
                      </w:pPr>
                    </w:p>
                    <w:p w:rsidR="00746498" w:rsidRPr="00FD3638" w:rsidRDefault="00746498" w:rsidP="0074649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5CC" w:rsidRPr="00746498">
        <w:rPr>
          <w:rFonts w:ascii="Cachet Bold" w:hAnsi="Cachet Bold"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906BA1" wp14:editId="1A7DAC73">
                <wp:simplePos x="0" y="0"/>
                <wp:positionH relativeFrom="column">
                  <wp:posOffset>3295403</wp:posOffset>
                </wp:positionH>
                <wp:positionV relativeFrom="paragraph">
                  <wp:posOffset>3463142</wp:posOffset>
                </wp:positionV>
                <wp:extent cx="3407706" cy="1686296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706" cy="1686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05CC" w:rsidRDefault="003105CC" w:rsidP="003105CC">
                            <w:pPr>
                              <w:rPr>
                                <w:rFonts w:ascii="Cachet Book" w:hAnsi="Cachet Book"/>
                                <w:color w:val="595959" w:themeColor="text1" w:themeTint="A6"/>
                                <w:sz w:val="28"/>
                              </w:rPr>
                            </w:pPr>
                            <w:r w:rsidRPr="00FD3638">
                              <w:rPr>
                                <w:rFonts w:ascii="Cachet Book" w:hAnsi="Cachet Book"/>
                                <w:color w:val="595959" w:themeColor="text1" w:themeTint="A6"/>
                                <w:sz w:val="28"/>
                              </w:rPr>
                              <w:t xml:space="preserve">Bring your American Girl doll (or other favorite doll) to this fun pajama party! We’ll order pizza, watch movies, and make matching jewelry for you and your doll. </w:t>
                            </w:r>
                          </w:p>
                          <w:p w:rsidR="003105CC" w:rsidRDefault="003105CC" w:rsidP="003105CC">
                            <w:pPr>
                              <w:rPr>
                                <w:rFonts w:ascii="Cachet Book" w:hAnsi="Cachet Book"/>
                                <w:color w:val="595959" w:themeColor="text1" w:themeTint="A6"/>
                                <w:sz w:val="28"/>
                              </w:rPr>
                            </w:pPr>
                          </w:p>
                          <w:p w:rsidR="003105CC" w:rsidRPr="00FD3638" w:rsidRDefault="003105CC" w:rsidP="003105CC">
                            <w:pPr>
                              <w:rPr>
                                <w:rFonts w:ascii="Cachet Book" w:hAnsi="Cachet Book"/>
                                <w:color w:val="92278F"/>
                                <w:sz w:val="18"/>
                              </w:rPr>
                            </w:pPr>
                            <w:r w:rsidRPr="00FD3638">
                              <w:rPr>
                                <w:rFonts w:ascii="Cachet Book" w:hAnsi="Cachet Book"/>
                                <w:color w:val="92278F"/>
                                <w:sz w:val="28"/>
                              </w:rPr>
                              <w:t xml:space="preserve">Pre-registration is required </w:t>
                            </w:r>
                            <w:r>
                              <w:rPr>
                                <w:rFonts w:ascii="Cachet Book" w:hAnsi="Cachet Book"/>
                                <w:color w:val="92278F"/>
                                <w:sz w:val="28"/>
                              </w:rPr>
                              <w:t>2</w:t>
                            </w:r>
                            <w:r w:rsidRPr="00FD3638">
                              <w:rPr>
                                <w:rFonts w:ascii="Cachet Book" w:hAnsi="Cachet Book"/>
                                <w:color w:val="92278F"/>
                                <w:sz w:val="28"/>
                              </w:rPr>
                              <w:t xml:space="preserve"> days before.</w:t>
                            </w:r>
                          </w:p>
                          <w:p w:rsidR="003105CC" w:rsidRDefault="003105CC" w:rsidP="003105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06BA1" id="Text Box 13" o:spid="_x0000_s1031" type="#_x0000_t202" style="position:absolute;margin-left:259.5pt;margin-top:272.7pt;width:268.3pt;height:132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" filled="f" stroked="f" strokeweight=".5pt">
                <v:textbox>
                  <w:txbxContent>
                    <w:p w:rsidR="003105CC" w:rsidRDefault="003105CC" w:rsidP="003105CC">
                      <w:pPr>
                        <w:rPr>
                          <w:rFonts w:ascii="Cachet Book" w:hAnsi="Cachet Book"/>
                          <w:color w:val="595959" w:themeColor="text1" w:themeTint="A6"/>
                          <w:sz w:val="28"/>
                        </w:rPr>
                      </w:pPr>
                      <w:r w:rsidRPr="00FD3638">
                        <w:rPr>
                          <w:rFonts w:ascii="Cachet Book" w:hAnsi="Cachet Book"/>
                          <w:color w:val="595959" w:themeColor="text1" w:themeTint="A6"/>
                          <w:sz w:val="28"/>
                        </w:rPr>
                        <w:t xml:space="preserve">Bring your American Girl doll (or other favorite doll) to this fun pajama party! We’ll order pizza, watch movies, and make matching jewelry for you and your doll. </w:t>
                      </w:r>
                    </w:p>
                    <w:p w:rsidR="003105CC" w:rsidRDefault="003105CC" w:rsidP="003105CC">
                      <w:pPr>
                        <w:rPr>
                          <w:rFonts w:ascii="Cachet Book" w:hAnsi="Cachet Book"/>
                          <w:color w:val="595959" w:themeColor="text1" w:themeTint="A6"/>
                          <w:sz w:val="28"/>
                        </w:rPr>
                      </w:pPr>
                    </w:p>
                    <w:p w:rsidR="003105CC" w:rsidRPr="00FD3638" w:rsidRDefault="003105CC" w:rsidP="003105CC">
                      <w:pPr>
                        <w:rPr>
                          <w:rFonts w:ascii="Cachet Book" w:hAnsi="Cachet Book"/>
                          <w:color w:val="92278F"/>
                          <w:sz w:val="18"/>
                        </w:rPr>
                      </w:pPr>
                      <w:r w:rsidRPr="00FD3638">
                        <w:rPr>
                          <w:rFonts w:ascii="Cachet Book" w:hAnsi="Cachet Book"/>
                          <w:color w:val="92278F"/>
                          <w:sz w:val="28"/>
                        </w:rPr>
                        <w:t xml:space="preserve">Pre-registration is required </w:t>
                      </w:r>
                      <w:r>
                        <w:rPr>
                          <w:rFonts w:ascii="Cachet Book" w:hAnsi="Cachet Book"/>
                          <w:color w:val="92278F"/>
                          <w:sz w:val="28"/>
                        </w:rPr>
                        <w:t>2</w:t>
                      </w:r>
                      <w:r w:rsidRPr="00FD3638">
                        <w:rPr>
                          <w:rFonts w:ascii="Cachet Book" w:hAnsi="Cachet Book"/>
                          <w:color w:val="92278F"/>
                          <w:sz w:val="28"/>
                        </w:rPr>
                        <w:t xml:space="preserve"> days before.</w:t>
                      </w:r>
                    </w:p>
                    <w:p w:rsidR="003105CC" w:rsidRDefault="003105CC" w:rsidP="003105CC"/>
                  </w:txbxContent>
                </v:textbox>
              </v:shape>
            </w:pict>
          </mc:Fallback>
        </mc:AlternateContent>
      </w:r>
      <w:r w:rsidR="00FD3638" w:rsidRPr="00746498">
        <w:rPr>
          <w:rFonts w:ascii="Cachet Bold" w:hAnsi="Cachet Bold"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C59602" wp14:editId="34189821">
                <wp:simplePos x="0" y="0"/>
                <wp:positionH relativeFrom="column">
                  <wp:posOffset>706582</wp:posOffset>
                </wp:positionH>
                <wp:positionV relativeFrom="paragraph">
                  <wp:posOffset>2180606</wp:posOffset>
                </wp:positionV>
                <wp:extent cx="1555668" cy="9025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668" cy="90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638" w:rsidRDefault="00FD3638" w:rsidP="00FD3638">
                            <w:pPr>
                              <w:contextualSpacing/>
                              <w:jc w:val="center"/>
                              <w:rPr>
                                <w:rFonts w:ascii="Cachet Bold" w:hAnsi="Cachet Bold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achet Bold" w:hAnsi="Cachet Bold"/>
                                <w:color w:val="FFFFFF" w:themeColor="background1"/>
                                <w:sz w:val="32"/>
                              </w:rPr>
                              <w:t>DATE: November 17</w:t>
                            </w:r>
                          </w:p>
                          <w:p w:rsidR="00FD3638" w:rsidRPr="00FD3638" w:rsidRDefault="00FD3638" w:rsidP="00FD3638">
                            <w:pPr>
                              <w:contextualSpacing/>
                              <w:jc w:val="center"/>
                              <w:rPr>
                                <w:rFonts w:ascii="Cachet Book" w:hAnsi="Cachet Book"/>
                                <w:color w:val="FFFFFF" w:themeColor="background1"/>
                                <w:sz w:val="24"/>
                              </w:rPr>
                            </w:pPr>
                            <w:r w:rsidRPr="00FD3638">
                              <w:rPr>
                                <w:rFonts w:ascii="Cachet Book" w:hAnsi="Cachet Book"/>
                                <w:color w:val="FFFFFF" w:themeColor="background1"/>
                                <w:sz w:val="24"/>
                              </w:rPr>
                              <w:t>FRIDAY</w:t>
                            </w:r>
                          </w:p>
                          <w:p w:rsidR="00FD3638" w:rsidRPr="00FD3638" w:rsidRDefault="00FD3638" w:rsidP="00FD363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59602" id="Text Box 9" o:spid="_x0000_s1032" type="#_x0000_t202" style="position:absolute;margin-left:55.65pt;margin-top:171.7pt;width:122.5pt;height:71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" filled="f" stroked="f" strokeweight=".5pt">
                <v:textbox>
                  <w:txbxContent>
                    <w:p w:rsidR="00FD3638" w:rsidRDefault="00FD3638" w:rsidP="00FD3638">
                      <w:pPr>
                        <w:contextualSpacing/>
                        <w:jc w:val="center"/>
                        <w:rPr>
                          <w:rFonts w:ascii="Cachet Bold" w:hAnsi="Cachet Bold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achet Bold" w:hAnsi="Cachet Bold"/>
                          <w:color w:val="FFFFFF" w:themeColor="background1"/>
                          <w:sz w:val="32"/>
                        </w:rPr>
                        <w:t>DATE: November 17</w:t>
                      </w:r>
                    </w:p>
                    <w:p w:rsidR="00FD3638" w:rsidRPr="00FD3638" w:rsidRDefault="00FD3638" w:rsidP="00FD3638">
                      <w:pPr>
                        <w:contextualSpacing/>
                        <w:jc w:val="center"/>
                        <w:rPr>
                          <w:rFonts w:ascii="Cachet Book" w:hAnsi="Cachet Book"/>
                          <w:color w:val="FFFFFF" w:themeColor="background1"/>
                          <w:sz w:val="24"/>
                        </w:rPr>
                      </w:pPr>
                      <w:r w:rsidRPr="00FD3638">
                        <w:rPr>
                          <w:rFonts w:ascii="Cachet Book" w:hAnsi="Cachet Book"/>
                          <w:color w:val="FFFFFF" w:themeColor="background1"/>
                          <w:sz w:val="24"/>
                        </w:rPr>
                        <w:t>FRIDAY</w:t>
                      </w:r>
                    </w:p>
                    <w:p w:rsidR="00FD3638" w:rsidRPr="00FD3638" w:rsidRDefault="00FD3638" w:rsidP="00FD3638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3638" w:rsidRPr="00FD3638">
        <w:rPr>
          <w:rFonts w:ascii="Cachet Bold" w:hAnsi="Cachet Bold"/>
          <w:noProof/>
          <w:color w:val="595959" w:themeColor="text1" w:themeTint="A6"/>
          <w:sz w:val="24"/>
        </w:rPr>
        <w:drawing>
          <wp:anchor distT="0" distB="0" distL="114300" distR="114300" simplePos="0" relativeHeight="251700224" behindDoc="1" locked="0" layoutInCell="1" allowOverlap="1" wp14:anchorId="2E90F5D1" wp14:editId="0A3325E0">
            <wp:simplePos x="0" y="0"/>
            <wp:positionH relativeFrom="column">
              <wp:posOffset>-124691</wp:posOffset>
            </wp:positionH>
            <wp:positionV relativeFrom="paragraph">
              <wp:posOffset>185551</wp:posOffset>
            </wp:positionV>
            <wp:extent cx="3208668" cy="614335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68" cy="614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638">
        <w:rPr>
          <w:rFonts w:ascii="Cachet Bold" w:hAnsi="Cachet Bold"/>
          <w:noProof/>
          <w:color w:val="595959" w:themeColor="text1" w:themeTint="A6"/>
          <w:sz w:val="24"/>
        </w:rPr>
        <w:drawing>
          <wp:anchor distT="0" distB="0" distL="114300" distR="114300" simplePos="0" relativeHeight="251685888" behindDoc="0" locked="0" layoutInCell="1" allowOverlap="1" wp14:anchorId="22E06B5E" wp14:editId="1683AC86">
            <wp:simplePos x="0" y="0"/>
            <wp:positionH relativeFrom="column">
              <wp:posOffset>-81915</wp:posOffset>
            </wp:positionH>
            <wp:positionV relativeFrom="paragraph">
              <wp:posOffset>6567170</wp:posOffset>
            </wp:positionV>
            <wp:extent cx="7152005" cy="14909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 Footer-bw with color social med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005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638">
        <w:rPr>
          <w:rFonts w:ascii="Cachet Bold" w:hAnsi="Cachet Bold"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547E4D12" wp14:editId="0C5F94D1">
                <wp:simplePos x="0" y="0"/>
                <wp:positionH relativeFrom="column">
                  <wp:posOffset>-195580</wp:posOffset>
                </wp:positionH>
                <wp:positionV relativeFrom="paragraph">
                  <wp:posOffset>6501064</wp:posOffset>
                </wp:positionV>
                <wp:extent cx="7270750" cy="1603375"/>
                <wp:effectExtent l="0" t="0" r="635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0" cy="1603375"/>
                        </a:xfrm>
                        <a:prstGeom prst="roundRect">
                          <a:avLst>
                            <a:gd name="adj" fmla="val 14598"/>
                          </a:avLst>
                        </a:prstGeom>
                        <a:solidFill>
                          <a:srgbClr val="9227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9E609" id="Rounded Rectangle 1" o:spid="_x0000_s1026" style="position:absolute;margin-left:-15.4pt;margin-top:511.9pt;width:572.5pt;height:126.25pt;z-index:-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5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" fillcolor="#92278f" stroked="f" strokeweight="2pt"/>
            </w:pict>
          </mc:Fallback>
        </mc:AlternateContent>
      </w:r>
      <w:r w:rsidR="00FD3638">
        <w:rPr>
          <w:rFonts w:ascii="Cachet Bold" w:hAnsi="Cachet Bold"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0AB82AA6" wp14:editId="5648CC90">
                <wp:simplePos x="0" y="0"/>
                <wp:positionH relativeFrom="column">
                  <wp:posOffset>-215900</wp:posOffset>
                </wp:positionH>
                <wp:positionV relativeFrom="paragraph">
                  <wp:posOffset>-1500382</wp:posOffset>
                </wp:positionV>
                <wp:extent cx="7291070" cy="9392920"/>
                <wp:effectExtent l="0" t="0" r="5080" b="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1070" cy="9392920"/>
                        </a:xfrm>
                        <a:prstGeom prst="roundRect">
                          <a:avLst>
                            <a:gd name="adj" fmla="val 2334"/>
                          </a:avLst>
                        </a:prstGeom>
                        <a:gradFill>
                          <a:gsLst>
                            <a:gs pos="10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rgbClr val="00AEEF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19BB1B" id="Rounded Rectangle 8" o:spid="_x0000_s1026" style="position:absolute;margin-left:-17pt;margin-top:-118.15pt;width:574.1pt;height:739.6pt;z-index:-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5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" fillcolor="#00aeef" stroked="f" strokeweight="2pt">
                <v:fill color2="#f6f8fb [180]" focus="100%" type="gradient">
                  <o:fill v:ext="view" type="gradientUnscaled"/>
                </v:fill>
              </v:roundrect>
            </w:pict>
          </mc:Fallback>
        </mc:AlternateContent>
      </w:r>
      <w:ins w:id="2" w:author="Jenny Hui" w:date="2016-11-10T08:42:00Z">
        <w:r w:rsidR="00FD3638">
          <w:rPr>
            <w:rFonts w:ascii="Cachet Bold" w:hAnsi="Cachet Bold"/>
            <w:noProof/>
            <w:color w:val="0060AF"/>
            <w:sz w:val="96"/>
          </w:rPr>
          <w:drawing>
            <wp:anchor distT="0" distB="0" distL="114300" distR="114300" simplePos="0" relativeHeight="251584512" behindDoc="0" locked="0" layoutInCell="1" allowOverlap="1" wp14:anchorId="41DC9B3C" wp14:editId="473C2E5A">
              <wp:simplePos x="0" y="0"/>
              <wp:positionH relativeFrom="column">
                <wp:posOffset>5938</wp:posOffset>
              </wp:positionH>
              <wp:positionV relativeFrom="paragraph">
                <wp:posOffset>-1272523</wp:posOffset>
              </wp:positionV>
              <wp:extent cx="3078480" cy="1046379"/>
              <wp:effectExtent l="0" t="0" r="7620" b="1905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Y Logos with 3 pillars_GreenBlue_ALL.png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8480" cy="10463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sectPr w:rsidR="00333172" w:rsidRPr="006C4D8D" w:rsidSect="00D62148">
      <w:headerReference w:type="default" r:id="rId10"/>
      <w:pgSz w:w="12240" w:h="15840"/>
      <w:pgMar w:top="2700" w:right="720" w:bottom="2610" w:left="720" w:header="720" w:footer="25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172" w:rsidRDefault="00333172" w:rsidP="00333172">
      <w:r>
        <w:separator/>
      </w:r>
    </w:p>
  </w:endnote>
  <w:endnote w:type="continuationSeparator" w:id="0">
    <w:p w:rsidR="00333172" w:rsidRDefault="00333172" w:rsidP="00333172">
      <w:r>
        <w:continuationSeparator/>
      </w:r>
    </w:p>
  </w:endnote>
  <w:endnote w:type="continuationNotice" w:id="1">
    <w:p w:rsidR="00935400" w:rsidRDefault="00935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Bold"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chet Book">
    <w:altName w:val="Cachet Book"/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172" w:rsidRDefault="00333172" w:rsidP="00333172">
      <w:r>
        <w:separator/>
      </w:r>
    </w:p>
  </w:footnote>
  <w:footnote w:type="continuationSeparator" w:id="0">
    <w:p w:rsidR="00333172" w:rsidRDefault="00333172" w:rsidP="00333172">
      <w:r>
        <w:continuationSeparator/>
      </w:r>
    </w:p>
  </w:footnote>
  <w:footnote w:type="continuationNotice" w:id="1">
    <w:p w:rsidR="00935400" w:rsidRDefault="0093540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172" w:rsidRDefault="00333172" w:rsidP="00333172">
    <w:pPr>
      <w:pStyle w:val="Header"/>
      <w:tabs>
        <w:tab w:val="clear" w:pos="4680"/>
        <w:tab w:val="clear" w:pos="9360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nny Hui">
    <w15:presenceInfo w15:providerId="None" w15:userId="Jenny 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wMDA1NzY1NrYwM7dU0lEKTi0uzszPAykwrgUADMVFJSwAAAA="/>
  </w:docVars>
  <w:rsids>
    <w:rsidRoot w:val="00333172"/>
    <w:rsid w:val="001A4F21"/>
    <w:rsid w:val="001D1B55"/>
    <w:rsid w:val="002F0F67"/>
    <w:rsid w:val="003105CC"/>
    <w:rsid w:val="00333172"/>
    <w:rsid w:val="004813AE"/>
    <w:rsid w:val="004E21EE"/>
    <w:rsid w:val="00557A1E"/>
    <w:rsid w:val="006117DE"/>
    <w:rsid w:val="006C0983"/>
    <w:rsid w:val="006C4D8D"/>
    <w:rsid w:val="00746498"/>
    <w:rsid w:val="00935400"/>
    <w:rsid w:val="00A75D9A"/>
    <w:rsid w:val="00B244C9"/>
    <w:rsid w:val="00B33D13"/>
    <w:rsid w:val="00B43D52"/>
    <w:rsid w:val="00CB0014"/>
    <w:rsid w:val="00D62148"/>
    <w:rsid w:val="00D7219C"/>
    <w:rsid w:val="00E60114"/>
    <w:rsid w:val="00E85B5F"/>
    <w:rsid w:val="00EF78FA"/>
    <w:rsid w:val="00F775EB"/>
    <w:rsid w:val="00FD3638"/>
    <w:rsid w:val="00FD6810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098D"/>
  <w15:docId w15:val="{6D8FBA39-ABB2-48DE-BBEE-05939237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172"/>
  </w:style>
  <w:style w:type="paragraph" w:styleId="Footer">
    <w:name w:val="footer"/>
    <w:basedOn w:val="Normal"/>
    <w:link w:val="FooterChar"/>
    <w:uiPriority w:val="99"/>
    <w:unhideWhenUsed/>
    <w:rsid w:val="00333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172"/>
  </w:style>
  <w:style w:type="paragraph" w:styleId="BalloonText">
    <w:name w:val="Balloon Text"/>
    <w:basedOn w:val="Normal"/>
    <w:link w:val="BalloonTextChar"/>
    <w:uiPriority w:val="99"/>
    <w:semiHidden/>
    <w:unhideWhenUsed/>
    <w:rsid w:val="00333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Hui</dc:creator>
  <cp:lastModifiedBy>Maria Marinaccio</cp:lastModifiedBy>
  <cp:revision>3</cp:revision>
  <dcterms:created xsi:type="dcterms:W3CDTF">2017-10-11T14:53:00Z</dcterms:created>
  <dcterms:modified xsi:type="dcterms:W3CDTF">2017-10-16T17:45:00Z</dcterms:modified>
</cp:coreProperties>
</file>